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P="00DE3A42">
      <w:pPr>
        <w:spacing w:after="0" w:line="240" w:lineRule="auto"/>
        <w:rPr>
          <w:rFonts w:ascii="Arial" w:hAnsi="Arial" w:cs="Arial"/>
          <w:sz w:val="20"/>
          <w:szCs w:val="20"/>
        </w:rPr>
      </w:pPr>
    </w:p>
    <w:p w:rsidR="00211961" w:rsidRPr="006A231C" w:rsidP="00DE3A4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2119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4"/>
        </w:trPr>
        <w:tc>
          <w:tcPr>
            <w:tcW w:w="8500" w:type="dxa"/>
          </w:tcPr>
          <w:p w:rsidR="00211961" w:rsidRPr="00BB38E9" w:rsidP="00BB38E9">
            <w:pPr>
              <w:rPr>
                <w:rFonts w:ascii="Arial" w:hAnsi="Arial" w:cs="Arial"/>
                <w:b/>
                <w:szCs w:val="20"/>
              </w:rPr>
            </w:pPr>
            <w:r w:rsidRPr="00BB38E9">
              <w:rPr>
                <w:rFonts w:ascii="Arial" w:hAnsi="Arial" w:cs="Arial"/>
                <w:b/>
                <w:szCs w:val="20"/>
              </w:rPr>
              <w:t>Žádám o přijetí do služebního poměru a zařazení</w:t>
            </w:r>
            <w:r>
              <w:rPr>
                <w:rStyle w:val="FootnoteReference"/>
                <w:rFonts w:ascii="Arial" w:hAnsi="Arial" w:cs="Arial"/>
                <w:b/>
                <w:szCs w:val="20"/>
              </w:rPr>
              <w:footnoteReference w:id="2"/>
            </w:r>
            <w:r w:rsidRPr="00BB38E9">
              <w:rPr>
                <w:rFonts w:ascii="Arial" w:hAnsi="Arial" w:cs="Arial"/>
                <w:b/>
                <w:szCs w:val="20"/>
              </w:rPr>
              <w:t xml:space="preserve"> na služební míst</w:t>
            </w:r>
            <w:r w:rsidRPr="00BB38E9" w:rsidR="00BB38E9">
              <w:rPr>
                <w:rFonts w:ascii="Arial" w:hAnsi="Arial" w:cs="Arial"/>
                <w:b/>
                <w:szCs w:val="20"/>
              </w:rPr>
              <w:t>a</w:t>
            </w:r>
            <w:r w:rsidRPr="00BB38E9">
              <w:rPr>
                <w:rFonts w:ascii="Arial" w:hAnsi="Arial" w:cs="Arial"/>
                <w:b/>
                <w:szCs w:val="20"/>
              </w:rPr>
              <w:t xml:space="preserve"> FM </w:t>
            </w:r>
            <w:r w:rsidRPr="00BB38E9" w:rsidR="00BB38E9">
              <w:rPr>
                <w:rFonts w:ascii="Arial" w:hAnsi="Arial" w:cs="Arial"/>
                <w:b/>
                <w:szCs w:val="20"/>
              </w:rPr>
              <w:t xml:space="preserve">1838 </w:t>
            </w:r>
            <w:r w:rsidRPr="00BB38E9" w:rsidR="00BB38E9">
              <w:rPr>
                <w:rFonts w:ascii="Arial" w:hAnsi="Arial" w:cs="Arial"/>
                <w:b/>
                <w:szCs w:val="20"/>
              </w:rPr>
              <w:br/>
              <w:t>a FM 3269, vrchní</w:t>
            </w:r>
            <w:r w:rsidRPr="00BB38E9">
              <w:rPr>
                <w:rFonts w:ascii="Arial" w:hAnsi="Arial" w:cs="Arial"/>
                <w:b/>
                <w:szCs w:val="20"/>
              </w:rPr>
              <w:t xml:space="preserve"> ministerský rada v odd. </w:t>
            </w:r>
            <w:r w:rsidRPr="00BB38E9" w:rsidR="00BB38E9">
              <w:rPr>
                <w:rFonts w:ascii="Arial" w:hAnsi="Arial" w:cs="Arial"/>
                <w:b/>
                <w:szCs w:val="20"/>
              </w:rPr>
              <w:t>Daň z příjmu právnických osob,</w:t>
            </w:r>
            <w:r w:rsidRPr="00BB38E9">
              <w:rPr>
                <w:rFonts w:ascii="Arial" w:hAnsi="Arial" w:cs="Arial"/>
                <w:b/>
                <w:szCs w:val="20"/>
              </w:rPr>
              <w:t xml:space="preserve"> v odboru </w:t>
            </w:r>
            <w:r w:rsidRPr="00BB38E9" w:rsidR="00BB38E9">
              <w:rPr>
                <w:rFonts w:ascii="Arial" w:hAnsi="Arial" w:cs="Arial"/>
                <w:b/>
                <w:szCs w:val="20"/>
              </w:rPr>
              <w:t>Daně z příjmu</w:t>
            </w:r>
            <w:r w:rsidRPr="00BB38E9">
              <w:rPr>
                <w:rFonts w:ascii="Arial" w:hAnsi="Arial" w:cs="Arial"/>
                <w:b/>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r w:rsidTr="00211961">
        <w:tblPrEx>
          <w:tblW w:w="0" w:type="auto"/>
          <w:tblLook w:val="04A0"/>
        </w:tblPrEx>
        <w:trPr>
          <w:trHeight w:val="698"/>
        </w:trPr>
        <w:tc>
          <w:tcPr>
            <w:tcW w:w="8500" w:type="dxa"/>
          </w:tcPr>
          <w:p w:rsidR="00211961" w:rsidRPr="00BB38E9" w:rsidP="00BB38E9">
            <w:pPr>
              <w:rPr>
                <w:rFonts w:ascii="Arial" w:hAnsi="Arial" w:cs="Arial"/>
                <w:b/>
                <w:szCs w:val="20"/>
              </w:rPr>
            </w:pPr>
            <w:r w:rsidRPr="00BB38E9">
              <w:rPr>
                <w:rFonts w:ascii="Arial" w:hAnsi="Arial" w:cs="Arial"/>
                <w:b/>
                <w:szCs w:val="20"/>
              </w:rPr>
              <w:t>Žádám o zařazení na služební míst</w:t>
            </w:r>
            <w:r w:rsidRPr="00BB38E9" w:rsidR="00BB38E9">
              <w:rPr>
                <w:rFonts w:ascii="Arial" w:hAnsi="Arial" w:cs="Arial"/>
                <w:b/>
                <w:szCs w:val="20"/>
              </w:rPr>
              <w:t>a</w:t>
            </w:r>
            <w:r w:rsidRPr="00BB38E9">
              <w:rPr>
                <w:rFonts w:ascii="Arial" w:hAnsi="Arial" w:cs="Arial"/>
                <w:b/>
                <w:szCs w:val="20"/>
              </w:rPr>
              <w:t xml:space="preserve"> </w:t>
            </w:r>
            <w:r w:rsidRPr="00BB38E9" w:rsidR="00BB38E9">
              <w:rPr>
                <w:rFonts w:ascii="Arial" w:hAnsi="Arial" w:cs="Arial"/>
                <w:b/>
                <w:szCs w:val="20"/>
              </w:rPr>
              <w:t xml:space="preserve">FM 1838 a FM 3269, vrchní ministerský rada v odd. Daň z příjmu právnických osob, v odboru Daně z příjmu   </w:t>
            </w:r>
            <w:r w:rsidRPr="00BB38E9">
              <w:rPr>
                <w:rFonts w:ascii="Arial" w:hAnsi="Arial" w:cs="Arial"/>
                <w:szCs w:val="20"/>
              </w:rPr>
              <w:t xml:space="preserve">                                                                        </w:t>
            </w:r>
            <w:r w:rsidRPr="00BB38E9">
              <w:rPr>
                <w:rFonts w:ascii="Arial" w:hAnsi="Arial" w:cs="Arial"/>
                <w:b/>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190432845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bl>
    <w:p w:rsidR="00B40FA0" w:rsidRPr="006A231C" w:rsidP="00DE3A42">
      <w:pPr>
        <w:spacing w:after="0" w:line="240" w:lineRule="auto"/>
        <w:rPr>
          <w:rFonts w:ascii="Arial" w:hAnsi="Arial" w:cs="Arial"/>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6A231C" w:rsidP="00211961">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211961" w:rsidRPr="006A231C" w:rsidP="00211961">
            <w:pPr>
              <w:rPr>
                <w:rFonts w:ascii="Arial" w:hAnsi="Arial" w:cs="Arial"/>
                <w:sz w:val="20"/>
                <w:szCs w:val="20"/>
              </w:rPr>
            </w:pPr>
            <w:r w:rsidRPr="006A231C">
              <w:rPr>
                <w:rFonts w:ascii="Arial" w:hAnsi="Arial" w:cs="Arial"/>
                <w:sz w:val="20"/>
                <w:szCs w:val="20"/>
              </w:rPr>
              <w:t>Státní tajemnice v Ministerstvu financí</w:t>
            </w:r>
          </w:p>
          <w:p w:rsidR="00211961" w:rsidRPr="006A231C" w:rsidP="00211961">
            <w:pPr>
              <w:rPr>
                <w:rFonts w:ascii="Arial" w:hAnsi="Arial" w:cs="Arial"/>
                <w:sz w:val="20"/>
                <w:szCs w:val="20"/>
              </w:rPr>
            </w:pPr>
            <w:r w:rsidRPr="006A231C">
              <w:rPr>
                <w:rFonts w:ascii="Arial" w:hAnsi="Arial" w:cs="Arial"/>
                <w:sz w:val="20"/>
                <w:szCs w:val="20"/>
              </w:rPr>
              <w:t>Ministerstvo financí</w:t>
            </w:r>
          </w:p>
          <w:p w:rsidR="00211961" w:rsidRPr="006A231C" w:rsidP="00211961">
            <w:pPr>
              <w:rPr>
                <w:rFonts w:ascii="Arial" w:hAnsi="Arial" w:cs="Arial"/>
                <w:sz w:val="20"/>
                <w:szCs w:val="20"/>
              </w:rPr>
            </w:pPr>
            <w:r w:rsidRPr="006A231C">
              <w:rPr>
                <w:rFonts w:ascii="Arial" w:hAnsi="Arial" w:cs="Arial"/>
                <w:sz w:val="20"/>
                <w:szCs w:val="20"/>
              </w:rPr>
              <w:t>Letenská 15</w:t>
            </w:r>
          </w:p>
          <w:p w:rsidR="00211961" w:rsidRPr="006A231C" w:rsidP="00211961">
            <w:pPr>
              <w:rPr>
                <w:rFonts w:ascii="Arial" w:hAnsi="Arial" w:cs="Arial"/>
                <w:sz w:val="20"/>
                <w:szCs w:val="20"/>
              </w:rPr>
            </w:pPr>
            <w:r w:rsidRPr="006A231C">
              <w:rPr>
                <w:rFonts w:ascii="Arial" w:hAnsi="Arial" w:cs="Arial"/>
                <w:sz w:val="20"/>
                <w:szCs w:val="20"/>
              </w:rPr>
              <w:t>118 10 Praha 1</w:t>
            </w:r>
          </w:p>
        </w:tc>
      </w:tr>
    </w:tbl>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w:t>
            </w:r>
            <w:r w:rsidRPr="006A231C">
              <w:rPr>
                <w:rFonts w:ascii="Arial" w:hAnsi="Arial" w:cs="Arial"/>
                <w:b/>
                <w:sz w:val="20"/>
                <w:szCs w:val="20"/>
              </w:rPr>
              <w:t>,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 25 odst. 1 písm. c) a § 26 odst. 1 zákona o státní službě v návaznosti na povinnost doložit splnění předpokladu plné svéprávnosti prohlašuji, že jsem podle §</w:t>
            </w:r>
            <w:ins w:id="0" w:author="bxnII" w:date="2023-10-04T16:56:00Z">
              <w:r w:rsidR="00272EC1">
                <w:rPr>
                  <w:rFonts w:ascii="Arial" w:hAnsi="Arial" w:cs="Arial"/>
                  <w:sz w:val="20"/>
                  <w:szCs w:val="20"/>
                </w:rPr>
                <w:t> </w:t>
              </w:r>
            </w:ins>
            <w:del w:id="1" w:author="bxnII" w:date="2023-10-04T16:56:00Z">
              <w:r w:rsidRPr="006A231C">
                <w:rPr>
                  <w:rFonts w:ascii="Arial" w:hAnsi="Arial" w:cs="Arial"/>
                  <w:sz w:val="20"/>
                  <w:szCs w:val="20"/>
                </w:rPr>
                <w:delText xml:space="preserve"> </w:delText>
              </w:r>
            </w:del>
            <w:r w:rsidRPr="006A231C">
              <w:rPr>
                <w:rFonts w:ascii="Arial" w:hAnsi="Arial" w:cs="Arial"/>
                <w:sz w:val="20"/>
                <w:szCs w:val="20"/>
              </w:rPr>
              <w:t>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 </w:instrText>
            </w:r>
            <w:r w:rsidRPr="001C35D3" w:rsidR="001C35D3">
              <w:rPr>
                <w:rFonts w:ascii="Arial" w:hAnsi="Arial" w:cs="Arial"/>
                <w:sz w:val="20"/>
                <w:szCs w:val="20"/>
              </w:rPr>
              <w:fldChar w:fldCharType="end"/>
            </w:r>
            <w:r w:rsidRPr="006A231C">
              <w:rPr>
                <w:rFonts w:ascii="Arial" w:hAnsi="Arial" w:cs="Arial"/>
                <w:sz w:val="20"/>
                <w:szCs w:val="20"/>
              </w:rPr>
              <w:t>,</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1C35D3">
              <w:rPr>
                <w:rFonts w:ascii="Arial" w:hAnsi="Arial" w:cs="Arial"/>
                <w:sz w:val="20"/>
                <w:szCs w:val="20"/>
              </w:rPr>
              <w:t xml:space="preserve">to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_________________________________________________ </w:instrText>
            </w:r>
            <w:r w:rsidRPr="001C35D3" w:rsidR="001C35D3">
              <w:rPr>
                <w:rFonts w:ascii="Arial" w:hAnsi="Arial" w:cs="Arial"/>
                <w:sz w:val="20"/>
                <w:szCs w:val="20"/>
              </w:rPr>
              <w:fldChar w:fldCharType="end"/>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Pr>
                <w:rFonts w:ascii="Arial" w:hAnsi="Arial" w:cs="Arial"/>
                <w:sz w:val="20"/>
                <w:szCs w:val="20"/>
              </w:rPr>
              <w:t>n</w:t>
            </w:r>
            <w:r w:rsidRPr="006A231C">
              <w:rPr>
                <w:rFonts w:ascii="Arial" w:hAnsi="Arial" w:cs="Arial"/>
                <w:sz w:val="20"/>
                <w:szCs w:val="20"/>
              </w:rPr>
              <w:t>a</w:t>
            </w:r>
            <w:r>
              <w:rPr>
                <w:rFonts w:ascii="Arial" w:hAnsi="Arial" w:cs="Arial"/>
                <w:sz w:val="20"/>
                <w:szCs w:val="20"/>
              </w:rPr>
              <w:t xml:space="preserve"> </w:t>
            </w: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osvědčení o státním občanství žadatele [§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74FF">
            <w:pPr>
              <w:ind w:left="164" w:hanging="164"/>
              <w:rPr>
                <w:rFonts w:ascii="Arial" w:hAnsi="Arial" w:cs="Arial"/>
                <w:sz w:val="20"/>
                <w:szCs w:val="20"/>
              </w:rPr>
            </w:pPr>
            <w:r w:rsidRPr="006A231C">
              <w:rPr>
                <w:rFonts w:ascii="Arial" w:hAnsi="Arial" w:cs="Arial"/>
                <w:sz w:val="20"/>
                <w:szCs w:val="20"/>
              </w:rPr>
              <w:t>2</w:t>
            </w:r>
            <w:r w:rsidRPr="006A231C">
              <w:rPr>
                <w:rFonts w:ascii="Arial" w:hAnsi="Arial" w:cs="Arial"/>
                <w:bCs/>
                <w:sz w:val="20"/>
                <w:szCs w:val="20"/>
              </w:rPr>
              <w:t>. Výpis z evidence Rejstříku trestů, který není starší než 3 měsíce</w:t>
            </w:r>
            <w:r w:rsidRPr="00CD7CA8">
              <w:rPr>
                <w:rFonts w:ascii="Arial" w:hAnsi="Arial" w:cs="Arial"/>
                <w:bCs/>
                <w:color w:val="FF0000"/>
                <w:sz w:val="20"/>
                <w:szCs w:val="20"/>
              </w:rPr>
              <w:t xml:space="preserve">, </w:t>
            </w:r>
            <w:r w:rsidRPr="00BB38E9">
              <w:rPr>
                <w:rFonts w:ascii="Arial" w:hAnsi="Arial" w:cs="Arial"/>
                <w:bCs/>
                <w:sz w:val="20"/>
                <w:szCs w:val="20"/>
              </w:rPr>
              <w:t>resp. obdobný doklad o bezúhonnosti, není-li žadatel státním občanem České republiky</w:t>
            </w:r>
            <w:r>
              <w:rPr>
                <w:rStyle w:val="FootnoteReference"/>
                <w:rFonts w:ascii="Arial" w:hAnsi="Arial" w:cs="Arial"/>
                <w:bCs/>
                <w:sz w:val="20"/>
                <w:szCs w:val="20"/>
              </w:rPr>
              <w:footnoteReference w:id="13"/>
            </w:r>
            <w:r w:rsidRPr="006A231C">
              <w:rPr>
                <w:rFonts w:ascii="Arial" w:hAnsi="Arial" w:cs="Arial"/>
                <w:bCs/>
                <w:sz w:val="20"/>
                <w:szCs w:val="20"/>
              </w:rPr>
              <w:t xml:space="preserve"> [§ 25 odst. 1 písm. d) ve spojení s § 26 odst. 1 zákona o státní službě]</w:t>
            </w:r>
            <w:r>
              <w:rPr>
                <w:rStyle w:val="FootnoteReference"/>
                <w:rFonts w:ascii="Arial" w:hAnsi="Arial" w:cs="Arial"/>
                <w:bCs/>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bl>
    <w:p w:rsidR="000A7302" w:rsidRPr="006A231C" w:rsidP="00DE3A42">
      <w:pPr>
        <w:spacing w:after="0" w:line="240" w:lineRule="auto"/>
        <w:rPr>
          <w:rFonts w:ascii="Arial" w:hAnsi="Arial" w:cs="Arial"/>
          <w:sz w:val="20"/>
          <w:szCs w:val="20"/>
        </w:rPr>
      </w:pPr>
    </w:p>
    <w:p w:rsidR="000A7302" w:rsidRPr="006A231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6A231C" w:rsidP="002D4E2E">
            <w:pPr>
              <w:jc w:val="center"/>
              <w:rPr>
                <w:rFonts w:ascii="Arial" w:hAnsi="Arial" w:cs="Arial"/>
                <w:b/>
                <w:bCs/>
                <w:sz w:val="20"/>
                <w:szCs w:val="20"/>
              </w:rPr>
            </w:pPr>
            <w:r w:rsidRPr="006A231C">
              <w:rPr>
                <w:rFonts w:ascii="Arial" w:hAnsi="Arial" w:cs="Arial"/>
                <w:b/>
                <w:bCs/>
                <w:sz w:val="20"/>
                <w:szCs w:val="20"/>
              </w:rPr>
              <w:t>Další přílohy</w:t>
            </w:r>
          </w:p>
        </w:tc>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
                <w:bCs/>
                <w:sz w:val="20"/>
                <w:szCs w:val="20"/>
              </w:rPr>
            </w:pPr>
            <w:r>
              <w:rPr>
                <w:rFonts w:ascii="Arial" w:hAnsi="Arial" w:cs="Arial"/>
                <w:bCs/>
                <w:sz w:val="20"/>
                <w:szCs w:val="20"/>
              </w:rPr>
              <w:t>4</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Cs/>
                <w:sz w:val="20"/>
                <w:szCs w:val="20"/>
              </w:rPr>
            </w:pPr>
            <w:r>
              <w:rPr>
                <w:rFonts w:ascii="Arial" w:hAnsi="Arial" w:cs="Arial"/>
                <w:bCs/>
                <w:sz w:val="20"/>
                <w:szCs w:val="20"/>
              </w:rPr>
              <w:t>5</w:t>
            </w:r>
            <w:r w:rsidRPr="006A231C">
              <w:rPr>
                <w:rFonts w:ascii="Arial" w:hAnsi="Arial" w:cs="Arial"/>
                <w:bCs/>
                <w:sz w:val="20"/>
                <w:szCs w:val="20"/>
              </w:rPr>
              <w:t xml:space="preserve">. Motivační dopis, písemná práce na určité téma apod.  </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EA2F3C"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91" w:type="dxa"/>
        <w:tblLook w:val="04A0"/>
      </w:tblPr>
      <w:tblGrid>
        <w:gridCol w:w="9091"/>
      </w:tblGrid>
      <w:tr w:rsidTr="007B19A0">
        <w:tblPrEx>
          <w:tblW w:w="9091" w:type="dxa"/>
          <w:tblLook w:val="04A0"/>
        </w:tblPrEx>
        <w:trPr>
          <w:trHeight w:val="2958"/>
        </w:trPr>
        <w:tc>
          <w:tcPr>
            <w:tcW w:w="9091"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6"/>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36" w:type="dxa"/>
        <w:tblLook w:val="04A0"/>
      </w:tblPr>
      <w:tblGrid>
        <w:gridCol w:w="9136"/>
      </w:tblGrid>
      <w:tr w:rsidTr="00BB38E9">
        <w:tblPrEx>
          <w:tblW w:w="9136" w:type="dxa"/>
          <w:tblLook w:val="04A0"/>
        </w:tblPrEx>
        <w:trPr>
          <w:trHeight w:val="1700"/>
        </w:trPr>
        <w:tc>
          <w:tcPr>
            <w:tcW w:w="9136"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7"/>
            </w:r>
          </w:p>
        </w:tc>
      </w:tr>
    </w:tbl>
    <w:p w:rsidR="000A2BD2" w:rsidP="000A2BD2">
      <w:pPr>
        <w:pStyle w:val="Heading1"/>
        <w:spacing w:before="0" w:line="240" w:lineRule="auto"/>
        <w:jc w:val="left"/>
        <w:rPr>
          <w:rFonts w:eastAsiaTheme="minorHAnsi" w:cstheme="minorBidi"/>
          <w:b w:val="0"/>
          <w:bCs w:val="0"/>
          <w:sz w:val="22"/>
          <w:szCs w:val="22"/>
        </w:rPr>
      </w:pPr>
    </w:p>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7B19A0"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18"/>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BB38E9">
        <w:tblPrEx>
          <w:tblW w:w="9137" w:type="dxa"/>
          <w:tblLook w:val="04A0"/>
        </w:tblPrEx>
        <w:trPr>
          <w:trHeight w:val="2036"/>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19"/>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BB38E9">
        <w:tblPrEx>
          <w:tblW w:w="9122" w:type="dxa"/>
          <w:tblLook w:val="04A0"/>
        </w:tblPrEx>
        <w:trPr>
          <w:trHeight w:val="434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BB38E9">
            <w:pPr>
              <w:jc w:val="both"/>
              <w:rPr>
                <w:rFonts w:ascii="Arial" w:hAnsi="Arial" w:cs="Arial"/>
                <w:sz w:val="20"/>
                <w:szCs w:val="20"/>
              </w:rPr>
            </w:pPr>
            <w:r w:rsidRPr="006A231C">
              <w:rPr>
                <w:rFonts w:ascii="Arial" w:hAnsi="Arial" w:cs="Arial"/>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tc>
      </w:tr>
    </w:tbl>
    <w:p w:rsidR="002D4E2E" w:rsidRPr="006A231C" w:rsidP="00BB38E9">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P="00BB38E9">
      <w:pPr>
        <w:pStyle w:val="FootnoteText"/>
        <w:ind w:left="142" w:hanging="142"/>
        <w:jc w:val="both"/>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bookmarkStart w:id="2" w:name="_GoBack"/>
      <w:bookmarkEnd w:id="2"/>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19">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C284C-B3B7-41FB-9875-976D489E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29</TotalTime>
  <Pages>4</Pages>
  <Words>819</Words>
  <Characters>4838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2023-10-16T09:07:00Z</dcterms:created>
</cp:coreProperties>
</file>