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P="00DE3A42">
      <w:pPr>
        <w:spacing w:after="0" w:line="240" w:lineRule="auto"/>
        <w:rPr>
          <w:rFonts w:ascii="Arial" w:hAnsi="Arial" w:cs="Arial"/>
          <w:sz w:val="20"/>
          <w:szCs w:val="20"/>
        </w:rPr>
      </w:pPr>
    </w:p>
    <w:p w:rsidR="00211961" w:rsidRPr="006A231C" w:rsidP="00DE3A4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562"/>
      </w:tblGrid>
      <w:tr w:rsidTr="0021196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4"/>
        </w:trPr>
        <w:tc>
          <w:tcPr>
            <w:tcW w:w="8500" w:type="dxa"/>
          </w:tcPr>
          <w:p w:rsidR="00211961" w:rsidRPr="005012DA" w:rsidP="00211961">
            <w:pPr>
              <w:rPr>
                <w:rFonts w:ascii="Arial" w:hAnsi="Arial" w:cs="Arial"/>
                <w:b/>
                <w:szCs w:val="20"/>
              </w:rPr>
            </w:pPr>
            <w:r w:rsidRPr="005012DA">
              <w:rPr>
                <w:rFonts w:ascii="Arial" w:hAnsi="Arial" w:cs="Arial"/>
                <w:b/>
                <w:szCs w:val="20"/>
              </w:rPr>
              <w:t>Žádám o přijetí do služebního poměru a zařazení</w:t>
            </w:r>
            <w:r>
              <w:rPr>
                <w:rStyle w:val="FootnoteReference"/>
                <w:rFonts w:ascii="Arial" w:hAnsi="Arial" w:cs="Arial"/>
                <w:b/>
                <w:szCs w:val="20"/>
              </w:rPr>
              <w:footnoteReference w:id="2"/>
            </w:r>
            <w:r w:rsidRPr="005012DA">
              <w:rPr>
                <w:rFonts w:ascii="Arial" w:hAnsi="Arial" w:cs="Arial"/>
                <w:b/>
                <w:szCs w:val="20"/>
              </w:rPr>
              <w:t xml:space="preserve"> na služební místo </w:t>
            </w:r>
            <w:r w:rsidRPr="005012DA" w:rsidR="005012DA">
              <w:rPr>
                <w:rFonts w:ascii="Arial" w:hAnsi="Arial" w:cs="Arial"/>
                <w:b/>
                <w:szCs w:val="20"/>
              </w:rPr>
              <w:t>FM 2010, vrchní ministerský rada v odd. Plnění státního rozpočtu, v odboru Státní rozpočet</w:t>
            </w:r>
            <w:r w:rsidRPr="005012DA">
              <w:rPr>
                <w:rFonts w:ascii="Arial" w:hAnsi="Arial" w:cs="Arial"/>
                <w:b/>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r w:rsidTr="00211961">
        <w:tblPrEx>
          <w:tblW w:w="0" w:type="auto"/>
          <w:tblLook w:val="04A0"/>
        </w:tblPrEx>
        <w:trPr>
          <w:trHeight w:val="698"/>
        </w:trPr>
        <w:tc>
          <w:tcPr>
            <w:tcW w:w="8500" w:type="dxa"/>
          </w:tcPr>
          <w:p w:rsidR="00211961" w:rsidRPr="005012DA" w:rsidP="00DE3A42">
            <w:pPr>
              <w:rPr>
                <w:rFonts w:ascii="Arial" w:hAnsi="Arial" w:cs="Arial"/>
                <w:b/>
                <w:szCs w:val="20"/>
              </w:rPr>
            </w:pPr>
            <w:r w:rsidRPr="005012DA">
              <w:rPr>
                <w:rFonts w:ascii="Arial" w:hAnsi="Arial" w:cs="Arial"/>
                <w:b/>
                <w:szCs w:val="20"/>
              </w:rPr>
              <w:t xml:space="preserve">Žádám o zařazení na služební místo </w:t>
            </w:r>
            <w:r w:rsidRPr="005012DA" w:rsidR="005012DA">
              <w:rPr>
                <w:rFonts w:ascii="Arial" w:hAnsi="Arial" w:cs="Arial"/>
                <w:b/>
                <w:szCs w:val="20"/>
              </w:rPr>
              <w:t xml:space="preserve">FM 2010, vrchní ministerský rada </w:t>
            </w:r>
            <w:r w:rsidRPr="005012DA" w:rsidR="005012DA">
              <w:rPr>
                <w:rFonts w:ascii="Arial" w:hAnsi="Arial" w:cs="Arial"/>
                <w:b/>
                <w:szCs w:val="20"/>
              </w:rPr>
              <w:br/>
            </w:r>
            <w:r w:rsidRPr="005012DA" w:rsidR="005012DA">
              <w:rPr>
                <w:rFonts w:ascii="Arial" w:hAnsi="Arial" w:cs="Arial"/>
                <w:b/>
                <w:szCs w:val="20"/>
              </w:rPr>
              <w:t>v odd. Plnění státního rozpočtu, v odboru Státní rozpočet</w:t>
            </w:r>
            <w:r w:rsidRPr="005012DA">
              <w:rPr>
                <w:rFonts w:ascii="Arial" w:hAnsi="Arial" w:cs="Arial"/>
                <w:b/>
                <w:szCs w:val="20"/>
              </w:rPr>
              <w:t xml:space="preserve">                      </w:t>
            </w:r>
            <w:r w:rsidRPr="005012DA">
              <w:rPr>
                <w:rFonts w:ascii="Arial" w:hAnsi="Arial" w:cs="Arial"/>
                <w:szCs w:val="20"/>
              </w:rPr>
              <w:t xml:space="preserve">                                                                        </w:t>
            </w:r>
            <w:r w:rsidRPr="005012DA">
              <w:rPr>
                <w:rFonts w:ascii="Arial" w:hAnsi="Arial" w:cs="Arial"/>
                <w:b/>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190432845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bl>
    <w:p w:rsidR="00B40FA0" w:rsidRPr="006A231C" w:rsidP="00DE3A42">
      <w:pPr>
        <w:spacing w:after="0" w:line="240" w:lineRule="auto"/>
        <w:rPr>
          <w:rFonts w:ascii="Arial" w:hAnsi="Arial" w:cs="Arial"/>
          <w:sz w:val="20"/>
          <w:szCs w:val="20"/>
        </w:rPr>
      </w:pPr>
    </w:p>
    <w:tbl>
      <w:tblPr>
        <w:tblStyle w:val="TableGrid"/>
        <w:tblpPr w:leftFromText="141" w:rightFromText="141" w:vertAnchor="text" w:horzAnchor="margin" w:tblpY="-35"/>
        <w:tblW w:w="0" w:type="auto"/>
        <w:tblLook w:val="04A0"/>
      </w:tblPr>
      <w:tblGrid>
        <w:gridCol w:w="3681"/>
        <w:gridCol w:w="5381"/>
      </w:tblGrid>
      <w:tr w:rsidTr="00211961">
        <w:tblPrEx>
          <w:tblW w:w="0" w:type="auto"/>
          <w:tblLook w:val="04A0"/>
        </w:tblPrEx>
        <w:trPr>
          <w:trHeight w:val="1266"/>
        </w:trPr>
        <w:tc>
          <w:tcPr>
            <w:tcW w:w="3681" w:type="dxa"/>
            <w:shd w:val="clear" w:color="auto" w:fill="D7E6F5"/>
            <w:vAlign w:val="center"/>
          </w:tcPr>
          <w:p w:rsidR="00211961" w:rsidRPr="006A231C" w:rsidP="00211961">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211961" w:rsidRPr="006A231C" w:rsidP="00211961">
            <w:pPr>
              <w:rPr>
                <w:rFonts w:ascii="Arial" w:hAnsi="Arial" w:cs="Arial"/>
                <w:sz w:val="20"/>
                <w:szCs w:val="20"/>
              </w:rPr>
            </w:pPr>
            <w:r w:rsidRPr="006A231C">
              <w:rPr>
                <w:rFonts w:ascii="Arial" w:hAnsi="Arial" w:cs="Arial"/>
                <w:sz w:val="20"/>
                <w:szCs w:val="20"/>
              </w:rPr>
              <w:t>Státní tajemnice v Ministerstvu financí</w:t>
            </w:r>
          </w:p>
          <w:p w:rsidR="00211961" w:rsidRPr="006A231C" w:rsidP="00211961">
            <w:pPr>
              <w:rPr>
                <w:rFonts w:ascii="Arial" w:hAnsi="Arial" w:cs="Arial"/>
                <w:sz w:val="20"/>
                <w:szCs w:val="20"/>
              </w:rPr>
            </w:pPr>
            <w:r w:rsidRPr="006A231C">
              <w:rPr>
                <w:rFonts w:ascii="Arial" w:hAnsi="Arial" w:cs="Arial"/>
                <w:sz w:val="20"/>
                <w:szCs w:val="20"/>
              </w:rPr>
              <w:t>Ministerstvo financí</w:t>
            </w:r>
          </w:p>
          <w:p w:rsidR="00211961" w:rsidRPr="006A231C" w:rsidP="00211961">
            <w:pPr>
              <w:rPr>
                <w:rFonts w:ascii="Arial" w:hAnsi="Arial" w:cs="Arial"/>
                <w:sz w:val="20"/>
                <w:szCs w:val="20"/>
              </w:rPr>
            </w:pPr>
            <w:r w:rsidRPr="006A231C">
              <w:rPr>
                <w:rFonts w:ascii="Arial" w:hAnsi="Arial" w:cs="Arial"/>
                <w:sz w:val="20"/>
                <w:szCs w:val="20"/>
              </w:rPr>
              <w:t>Letenská 15</w:t>
            </w:r>
          </w:p>
          <w:p w:rsidR="00211961" w:rsidRPr="006A231C" w:rsidP="00211961">
            <w:pPr>
              <w:rPr>
                <w:rFonts w:ascii="Arial" w:hAnsi="Arial" w:cs="Arial"/>
                <w:sz w:val="20"/>
                <w:szCs w:val="20"/>
              </w:rPr>
            </w:pPr>
            <w:r w:rsidRPr="006A231C">
              <w:rPr>
                <w:rFonts w:ascii="Arial" w:hAnsi="Arial" w:cs="Arial"/>
                <w:sz w:val="20"/>
                <w:szCs w:val="20"/>
              </w:rPr>
              <w:t>118 10 Praha 1</w:t>
            </w:r>
          </w:p>
        </w:tc>
      </w:tr>
    </w:tbl>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 25 odst. 1 písm. c) a § 26 odst. 1 zákona o státní službě v návaznosti na povinnost doložit splnění předpokladu plné svéprávnosti prohlašuji, že jsem podle §</w:t>
            </w:r>
            <w:ins w:id="0" w:author="bxnII" w:date="2023-10-04T16:56:00Z">
              <w:r w:rsidR="00272EC1">
                <w:rPr>
                  <w:rFonts w:ascii="Arial" w:hAnsi="Arial" w:cs="Arial"/>
                  <w:sz w:val="20"/>
                  <w:szCs w:val="20"/>
                </w:rPr>
                <w:t> </w:t>
              </w:r>
            </w:ins>
            <w:del w:id="1" w:author="bxnII" w:date="2023-10-04T16:56:00Z">
              <w:r w:rsidRPr="006A231C">
                <w:rPr>
                  <w:rFonts w:ascii="Arial" w:hAnsi="Arial" w:cs="Arial"/>
                  <w:sz w:val="20"/>
                  <w:szCs w:val="20"/>
                </w:rPr>
                <w:delText xml:space="preserve"> </w:delText>
              </w:r>
            </w:del>
            <w:r w:rsidRPr="006A231C">
              <w:rPr>
                <w:rFonts w:ascii="Arial" w:hAnsi="Arial" w:cs="Arial"/>
                <w:sz w:val="20"/>
                <w:szCs w:val="20"/>
              </w:rPr>
              <w:t>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 </w:instrText>
            </w:r>
            <w:r w:rsidRPr="001C35D3" w:rsidR="001C35D3">
              <w:rPr>
                <w:rFonts w:ascii="Arial" w:hAnsi="Arial" w:cs="Arial"/>
                <w:sz w:val="20"/>
                <w:szCs w:val="20"/>
              </w:rPr>
              <w:fldChar w:fldCharType="end"/>
            </w:r>
            <w:r w:rsidRPr="006A231C">
              <w:rPr>
                <w:rFonts w:ascii="Arial" w:hAnsi="Arial" w:cs="Arial"/>
                <w:sz w:val="20"/>
                <w:szCs w:val="20"/>
              </w:rPr>
              <w:t>,</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1C35D3">
              <w:rPr>
                <w:rFonts w:ascii="Arial" w:hAnsi="Arial" w:cs="Arial"/>
                <w:sz w:val="20"/>
                <w:szCs w:val="20"/>
              </w:rPr>
              <w:t xml:space="preserve">to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_________________________________________________ </w:instrText>
            </w:r>
            <w:r w:rsidRPr="001C35D3" w:rsidR="001C35D3">
              <w:rPr>
                <w:rFonts w:ascii="Arial" w:hAnsi="Arial" w:cs="Arial"/>
                <w:sz w:val="20"/>
                <w:szCs w:val="20"/>
              </w:rPr>
              <w:fldChar w:fldCharType="end"/>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Pr>
                <w:rFonts w:ascii="Arial" w:hAnsi="Arial" w:cs="Arial"/>
                <w:sz w:val="20"/>
                <w:szCs w:val="20"/>
              </w:rPr>
              <w:t>n</w:t>
            </w:r>
            <w:r w:rsidRPr="006A231C">
              <w:rPr>
                <w:rFonts w:ascii="Arial" w:hAnsi="Arial" w:cs="Arial"/>
                <w:sz w:val="20"/>
                <w:szCs w:val="20"/>
              </w:rPr>
              <w:t>a</w:t>
            </w:r>
            <w:r>
              <w:rPr>
                <w:rFonts w:ascii="Arial" w:hAnsi="Arial" w:cs="Arial"/>
                <w:sz w:val="20"/>
                <w:szCs w:val="20"/>
              </w:rPr>
              <w:t xml:space="preserve"> </w:t>
            </w: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sz w:val="20"/>
                <w:szCs w:val="20"/>
              </w:rPr>
            </w:pPr>
            <w:r w:rsidRPr="006A231C">
              <w:rPr>
                <w:rFonts w:ascii="Arial" w:hAnsi="Arial" w:cs="Arial"/>
                <w:bCs/>
                <w:sz w:val="20"/>
                <w:szCs w:val="20"/>
              </w:rPr>
              <w:t>1. Originál, úředně ověřená nebo prostá kopie</w:t>
            </w:r>
            <w:r w:rsidRPr="006A231C">
              <w:rPr>
                <w:rFonts w:ascii="Arial" w:hAnsi="Arial" w:cs="Arial"/>
                <w:sz w:val="20"/>
                <w:szCs w:val="20"/>
              </w:rPr>
              <w:t xml:space="preserve"> </w:t>
            </w:r>
            <w:r w:rsidRPr="006A231C">
              <w:rPr>
                <w:rFonts w:ascii="Arial" w:hAnsi="Arial" w:cs="Arial"/>
                <w:bCs/>
                <w:sz w:val="20"/>
                <w:szCs w:val="20"/>
              </w:rPr>
              <w:t>osvědčení o státním občanství žadatele [§ 25 odst. 1 písm. a) ve spojení s § 26 zákona o státní službě]</w:t>
            </w:r>
            <w:r>
              <w:rPr>
                <w:rStyle w:val="FootnoteReference"/>
                <w:rFonts w:ascii="Arial" w:hAnsi="Arial" w:cs="Arial"/>
                <w:bCs/>
                <w:sz w:val="20"/>
                <w:szCs w:val="20"/>
              </w:rPr>
              <w:footnoteReference w:id="12"/>
            </w:r>
            <w:r w:rsidRPr="006A231C">
              <w:rPr>
                <w:rFonts w:ascii="Arial" w:hAnsi="Arial" w:cs="Arial"/>
                <w:bCs/>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74FF">
            <w:pPr>
              <w:ind w:left="164" w:hanging="164"/>
              <w:rPr>
                <w:rFonts w:ascii="Arial" w:hAnsi="Arial" w:cs="Arial"/>
                <w:sz w:val="20"/>
                <w:szCs w:val="20"/>
              </w:rPr>
            </w:pPr>
            <w:r w:rsidRPr="006A231C">
              <w:rPr>
                <w:rFonts w:ascii="Arial" w:hAnsi="Arial" w:cs="Arial"/>
                <w:sz w:val="20"/>
                <w:szCs w:val="20"/>
              </w:rPr>
              <w:t>2</w:t>
            </w:r>
            <w:r w:rsidRPr="006A231C">
              <w:rPr>
                <w:rFonts w:ascii="Arial" w:hAnsi="Arial" w:cs="Arial"/>
                <w:bCs/>
                <w:sz w:val="20"/>
                <w:szCs w:val="20"/>
              </w:rPr>
              <w:t xml:space="preserve">. Výpis z evidence Rejstříku trestů, který není starší než </w:t>
            </w:r>
            <w:r w:rsidRPr="005012DA">
              <w:rPr>
                <w:rFonts w:ascii="Arial" w:hAnsi="Arial" w:cs="Arial"/>
                <w:bCs/>
                <w:sz w:val="20"/>
                <w:szCs w:val="20"/>
              </w:rPr>
              <w:t>3 měsíce, resp. obdobný doklad o bezúhonnosti, není-li žadatel státním občanem České republiky</w:t>
            </w:r>
            <w:r>
              <w:rPr>
                <w:rStyle w:val="FootnoteReference"/>
                <w:rFonts w:ascii="Arial" w:hAnsi="Arial" w:cs="Arial"/>
                <w:bCs/>
                <w:sz w:val="20"/>
                <w:szCs w:val="20"/>
              </w:rPr>
              <w:footnoteReference w:id="13"/>
            </w:r>
            <w:r w:rsidRPr="005012DA">
              <w:rPr>
                <w:rFonts w:ascii="Arial" w:hAnsi="Arial" w:cs="Arial"/>
                <w:bCs/>
                <w:sz w:val="20"/>
                <w:szCs w:val="20"/>
              </w:rPr>
              <w:t xml:space="preserve"> [§ 25 odst. 1 písm. d) ve spojení s § 26 odst. 1 zákona o státní službě]</w:t>
            </w:r>
            <w:r>
              <w:rPr>
                <w:rStyle w:val="FootnoteReference"/>
                <w:rFonts w:ascii="Arial" w:hAnsi="Arial" w:cs="Arial"/>
                <w:bCs/>
                <w:sz w:val="20"/>
                <w:szCs w:val="20"/>
              </w:rPr>
              <w:footnoteReference w:id="14"/>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3. Originál, úředně ověřená kopie nebo prostá kopie dokladu o dosaženém vzdělání [§ 25 odst. 1 písm. e) ve spojení s § 26 zákona o státní službě]</w:t>
            </w:r>
            <w:r>
              <w:rPr>
                <w:rStyle w:val="FootnoteReference"/>
                <w:rFonts w:ascii="Arial" w:hAnsi="Arial" w:cs="Arial"/>
                <w:bCs/>
                <w:sz w:val="20"/>
                <w:szCs w:val="20"/>
              </w:rPr>
              <w:footnoteReference w:id="15"/>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bl>
    <w:p w:rsidR="000A7302" w:rsidRPr="006A231C" w:rsidP="00DE3A42">
      <w:pPr>
        <w:spacing w:after="0" w:line="240" w:lineRule="auto"/>
        <w:rPr>
          <w:rFonts w:ascii="Arial" w:hAnsi="Arial" w:cs="Arial"/>
          <w:sz w:val="20"/>
          <w:szCs w:val="20"/>
        </w:rPr>
      </w:pPr>
    </w:p>
    <w:p w:rsidR="000A7302" w:rsidRPr="006A231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25793D">
        <w:tblPrEx>
          <w:tblW w:w="0" w:type="auto"/>
          <w:tblLook w:val="04A0"/>
        </w:tblPrEx>
        <w:trPr>
          <w:trHeight w:val="699"/>
        </w:trPr>
        <w:tc>
          <w:tcPr>
            <w:tcW w:w="9062" w:type="dxa"/>
            <w:gridSpan w:val="2"/>
            <w:shd w:val="clear" w:color="auto" w:fill="D7E6F5"/>
            <w:vAlign w:val="center"/>
          </w:tcPr>
          <w:p w:rsidR="0030305A" w:rsidRPr="006A231C" w:rsidP="002D4E2E">
            <w:pPr>
              <w:jc w:val="center"/>
              <w:rPr>
                <w:rFonts w:ascii="Arial" w:hAnsi="Arial" w:cs="Arial"/>
                <w:b/>
                <w:bCs/>
                <w:sz w:val="20"/>
                <w:szCs w:val="20"/>
              </w:rPr>
            </w:pPr>
            <w:r w:rsidRPr="006A231C">
              <w:rPr>
                <w:rFonts w:ascii="Arial" w:hAnsi="Arial" w:cs="Arial"/>
                <w:b/>
                <w:bCs/>
                <w:sz w:val="20"/>
                <w:szCs w:val="20"/>
              </w:rPr>
              <w:t>Další přílohy</w:t>
            </w:r>
          </w:p>
        </w:tc>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
                <w:bCs/>
                <w:sz w:val="20"/>
                <w:szCs w:val="20"/>
              </w:rPr>
            </w:pPr>
            <w:r>
              <w:rPr>
                <w:rFonts w:ascii="Arial" w:hAnsi="Arial" w:cs="Arial"/>
                <w:bCs/>
                <w:sz w:val="20"/>
                <w:szCs w:val="20"/>
              </w:rPr>
              <w:t>4</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Cs/>
                <w:sz w:val="20"/>
                <w:szCs w:val="20"/>
              </w:rPr>
            </w:pPr>
            <w:r>
              <w:rPr>
                <w:rFonts w:ascii="Arial" w:hAnsi="Arial" w:cs="Arial"/>
                <w:bCs/>
                <w:sz w:val="20"/>
                <w:szCs w:val="20"/>
              </w:rPr>
              <w:t>5</w:t>
            </w:r>
            <w:r w:rsidRPr="006A231C">
              <w:rPr>
                <w:rFonts w:ascii="Arial" w:hAnsi="Arial" w:cs="Arial"/>
                <w:bCs/>
                <w:sz w:val="20"/>
                <w:szCs w:val="20"/>
              </w:rPr>
              <w:t xml:space="preserve">. Motivační dopis </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EA2F3C"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091" w:type="dxa"/>
        <w:tblLook w:val="04A0"/>
      </w:tblPr>
      <w:tblGrid>
        <w:gridCol w:w="9091"/>
      </w:tblGrid>
      <w:tr w:rsidTr="007B19A0">
        <w:tblPrEx>
          <w:tblW w:w="9091" w:type="dxa"/>
          <w:tblLook w:val="04A0"/>
        </w:tblPrEx>
        <w:trPr>
          <w:trHeight w:val="2958"/>
        </w:trPr>
        <w:tc>
          <w:tcPr>
            <w:tcW w:w="9091"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6"/>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36" w:type="dxa"/>
        <w:tblLook w:val="04A0"/>
      </w:tblPr>
      <w:tblGrid>
        <w:gridCol w:w="9136"/>
      </w:tblGrid>
      <w:tr w:rsidTr="007B19A0">
        <w:tblPrEx>
          <w:tblW w:w="9136" w:type="dxa"/>
          <w:tblLook w:val="04A0"/>
        </w:tblPrEx>
        <w:trPr>
          <w:trHeight w:val="2669"/>
        </w:trPr>
        <w:tc>
          <w:tcPr>
            <w:tcW w:w="9136"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7"/>
            </w:r>
          </w:p>
        </w:tc>
      </w:tr>
    </w:tbl>
    <w:p w:rsidR="000A2BD2" w:rsidP="000A2BD2">
      <w:pPr>
        <w:pStyle w:val="Heading1"/>
        <w:spacing w:before="0" w:line="240" w:lineRule="auto"/>
        <w:jc w:val="left"/>
        <w:rPr>
          <w:rFonts w:eastAsiaTheme="minorHAnsi" w:cstheme="minorBidi"/>
          <w:b w:val="0"/>
          <w:bCs w:val="0"/>
          <w:sz w:val="22"/>
          <w:szCs w:val="22"/>
        </w:rPr>
      </w:pPr>
    </w:p>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34050" cy="0"/>
                <wp:effectExtent l="0" t="0" r="19050" b="19050"/>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4050" cy="0"/>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flip:y;mso-left-percent:-10001;mso-position-horizontal-relative:char;mso-position-vertical-relative:line;mso-top-percent:-10001;mso-wrap-style:square;visibility:visible" from="0,0" to="451.5pt,0" strokecolor="#4472c4" strokeweight="1.5pt">
                <v:stroke joinstyle="miter" dashstyle="longDashDot"/>
                <w10:wrap type="none"/>
                <w10:anchorlock/>
              </v:line>
            </w:pict>
          </mc:Fallback>
        </mc:AlternateContent>
      </w:r>
    </w:p>
    <w:p w:rsidR="007B19A0"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18"/>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621CDA">
        <w:tblPrEx>
          <w:tblW w:w="9137" w:type="dxa"/>
          <w:tblLook w:val="04A0"/>
        </w:tblPrEx>
        <w:trPr>
          <w:trHeight w:val="2814"/>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19"/>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P="007B7755">
      <w:pPr>
        <w:spacing w:after="0" w:line="240" w:lineRule="auto"/>
        <w:rPr>
          <w:rFonts w:ascii="Arial" w:hAnsi="Arial" w:cs="Arial"/>
          <w:sz w:val="20"/>
          <w:szCs w:val="20"/>
        </w:rPr>
      </w:pPr>
    </w:p>
    <w:p w:rsidR="00663EDA" w:rsidP="007B7755">
      <w:pPr>
        <w:spacing w:after="0" w:line="240" w:lineRule="auto"/>
        <w:rPr>
          <w:rFonts w:ascii="Arial" w:hAnsi="Arial" w:cs="Arial"/>
          <w:sz w:val="20"/>
          <w:szCs w:val="20"/>
        </w:rPr>
      </w:pPr>
    </w:p>
    <w:p w:rsidR="00663EDA" w:rsidP="007B7755">
      <w:pPr>
        <w:spacing w:after="0" w:line="240" w:lineRule="auto"/>
        <w:rPr>
          <w:rFonts w:ascii="Arial" w:hAnsi="Arial" w:cs="Arial"/>
          <w:sz w:val="20"/>
          <w:szCs w:val="20"/>
        </w:rPr>
      </w:pPr>
    </w:p>
    <w:p w:rsidR="00663EDA" w:rsidP="007B7755">
      <w:pPr>
        <w:spacing w:after="0" w:line="240" w:lineRule="auto"/>
        <w:rPr>
          <w:rFonts w:ascii="Arial" w:hAnsi="Arial" w:cs="Arial"/>
          <w:sz w:val="20"/>
          <w:szCs w:val="20"/>
        </w:rPr>
      </w:pPr>
    </w:p>
    <w:p w:rsidR="00663EDA" w:rsidP="007B7755">
      <w:pPr>
        <w:spacing w:after="0" w:line="240" w:lineRule="auto"/>
        <w:rPr>
          <w:rFonts w:ascii="Arial" w:hAnsi="Arial" w:cs="Arial"/>
          <w:sz w:val="20"/>
          <w:szCs w:val="20"/>
        </w:rPr>
      </w:pPr>
    </w:p>
    <w:p w:rsidR="00663EDA" w:rsidP="007B7755">
      <w:pPr>
        <w:spacing w:after="0" w:line="240" w:lineRule="auto"/>
        <w:rPr>
          <w:rFonts w:ascii="Arial" w:hAnsi="Arial" w:cs="Arial"/>
          <w:sz w:val="20"/>
          <w:szCs w:val="20"/>
        </w:rPr>
      </w:pPr>
    </w:p>
    <w:p w:rsidR="00663EDA" w:rsidP="007B7755">
      <w:pPr>
        <w:spacing w:after="0" w:line="240" w:lineRule="auto"/>
        <w:rPr>
          <w:rFonts w:ascii="Arial" w:hAnsi="Arial" w:cs="Arial"/>
          <w:sz w:val="20"/>
          <w:szCs w:val="20"/>
        </w:rPr>
      </w:pPr>
    </w:p>
    <w:p w:rsidR="00663EDA" w:rsidP="007B7755">
      <w:pPr>
        <w:spacing w:after="0" w:line="240" w:lineRule="auto"/>
        <w:rPr>
          <w:rFonts w:ascii="Arial" w:hAnsi="Arial" w:cs="Arial"/>
          <w:sz w:val="20"/>
          <w:szCs w:val="20"/>
        </w:rPr>
      </w:pPr>
    </w:p>
    <w:p w:rsidR="00663EDA" w:rsidP="007B7755">
      <w:pPr>
        <w:spacing w:after="0" w:line="240" w:lineRule="auto"/>
        <w:rPr>
          <w:rFonts w:ascii="Arial" w:hAnsi="Arial" w:cs="Arial"/>
          <w:sz w:val="20"/>
          <w:szCs w:val="20"/>
        </w:rPr>
      </w:pPr>
    </w:p>
    <w:p w:rsidR="00663EDA" w:rsidP="007B7755">
      <w:pPr>
        <w:spacing w:after="0" w:line="240" w:lineRule="auto"/>
        <w:rPr>
          <w:rFonts w:ascii="Arial" w:hAnsi="Arial" w:cs="Arial"/>
          <w:sz w:val="20"/>
          <w:szCs w:val="20"/>
        </w:rPr>
      </w:pPr>
    </w:p>
    <w:p w:rsidR="00663EDA" w:rsidP="007B7755">
      <w:pPr>
        <w:spacing w:after="0" w:line="240" w:lineRule="auto"/>
        <w:rPr>
          <w:rFonts w:ascii="Arial" w:hAnsi="Arial" w:cs="Arial"/>
          <w:sz w:val="20"/>
          <w:szCs w:val="20"/>
        </w:rPr>
      </w:pPr>
    </w:p>
    <w:p w:rsidR="00663EDA" w:rsidP="007B7755">
      <w:pPr>
        <w:spacing w:after="0" w:line="240" w:lineRule="auto"/>
        <w:rPr>
          <w:rFonts w:ascii="Arial" w:hAnsi="Arial" w:cs="Arial"/>
          <w:sz w:val="20"/>
          <w:szCs w:val="20"/>
        </w:rPr>
      </w:pPr>
    </w:p>
    <w:p w:rsidR="00663EDA" w:rsidP="007B7755">
      <w:pPr>
        <w:spacing w:after="0" w:line="240" w:lineRule="auto"/>
        <w:rPr>
          <w:rFonts w:ascii="Arial" w:hAnsi="Arial" w:cs="Arial"/>
          <w:sz w:val="20"/>
          <w:szCs w:val="20"/>
        </w:rPr>
      </w:pPr>
    </w:p>
    <w:p w:rsidR="00663EDA" w:rsidP="007B7755">
      <w:pPr>
        <w:spacing w:after="0" w:line="240" w:lineRule="auto"/>
        <w:rPr>
          <w:rFonts w:ascii="Arial" w:hAnsi="Arial" w:cs="Arial"/>
          <w:sz w:val="20"/>
          <w:szCs w:val="20"/>
        </w:rPr>
      </w:pPr>
    </w:p>
    <w:p w:rsidR="00663EDA" w:rsidP="007B7755">
      <w:pPr>
        <w:spacing w:after="0" w:line="240" w:lineRule="auto"/>
        <w:rPr>
          <w:rFonts w:ascii="Arial" w:hAnsi="Arial" w:cs="Arial"/>
          <w:sz w:val="20"/>
          <w:szCs w:val="20"/>
        </w:rPr>
      </w:pPr>
    </w:p>
    <w:p w:rsidR="00663EDA"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7B7755">
            <w:pPr>
              <w:jc w:val="both"/>
              <w:rPr>
                <w:rFonts w:ascii="Arial" w:hAnsi="Arial" w:cs="Arial"/>
                <w:sz w:val="20"/>
                <w:szCs w:val="20"/>
              </w:rPr>
            </w:pPr>
            <w:r w:rsidRPr="006A231C">
              <w:rPr>
                <w:rFonts w:ascii="Arial" w:hAnsi="Arial" w:cs="Arial"/>
                <w:sz w:val="20"/>
                <w:szCs w:val="20"/>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tc>
      </w:tr>
    </w:tbl>
    <w:p w:rsidR="002D4E2E" w:rsidRPr="006A231C" w:rsidP="002D4E2E">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7724" w:rsidP="00B40FA0">
      <w:pPr>
        <w:spacing w:after="0" w:line="240" w:lineRule="auto"/>
      </w:pPr>
      <w:r>
        <w:separator/>
      </w:r>
    </w:p>
  </w:footnote>
  <w:footnote w:type="continuationSeparator" w:id="1">
    <w:p w:rsidR="00F47724" w:rsidP="00B40FA0">
      <w:pPr>
        <w:spacing w:after="0" w:line="240" w:lineRule="auto"/>
      </w:pPr>
      <w:r>
        <w:continuationSeparator/>
      </w:r>
    </w:p>
  </w:footnote>
  <w:footnote w:id="2">
    <w:p w:rsidR="00211961" w:rsidRPr="008F714D" w:rsidP="00211961">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w:t>
      </w:r>
      <w:r w:rsidRPr="008F714D">
        <w:rPr>
          <w:rFonts w:ascii="Arial" w:hAnsi="Arial" w:cs="Arial"/>
          <w:color w:val="767171" w:themeColor="background2" w:themeShade="80"/>
          <w:sz w:val="16"/>
          <w:szCs w:val="16"/>
        </w:rPr>
        <w:t>vzdělání - středního</w:t>
      </w:r>
      <w:r w:rsidRPr="008F714D">
        <w:rPr>
          <w:rFonts w:ascii="Arial" w:hAnsi="Arial" w:cs="Arial"/>
          <w:color w:val="767171" w:themeColor="background2" w:themeShade="80"/>
          <w:sz w:val="16"/>
          <w:szCs w:val="16"/>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RPr="005012DA" w:rsidP="005012DA">
      <w:pPr>
        <w:pStyle w:val="FootnoteText"/>
        <w:ind w:left="142" w:hanging="142"/>
        <w:jc w:val="both"/>
        <w:rPr>
          <w:rFonts w:ascii="Arial" w:hAnsi="Arial" w:cs="Arial"/>
          <w:color w:val="767171" w:themeColor="background2" w:themeShade="80"/>
          <w:sz w:val="16"/>
          <w:szCs w:val="16"/>
        </w:rPr>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19">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semiHidden/>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 w:type="character" w:styleId="CommentReference">
    <w:name w:val="annotation reference"/>
    <w:basedOn w:val="DefaultParagraphFont"/>
    <w:uiPriority w:val="99"/>
    <w:semiHidden/>
    <w:unhideWhenUsed/>
    <w:rsid w:val="00D45D1C"/>
    <w:rPr>
      <w:sz w:val="16"/>
      <w:szCs w:val="16"/>
    </w:rPr>
  </w:style>
  <w:style w:type="paragraph" w:styleId="CommentText">
    <w:name w:val="annotation text"/>
    <w:basedOn w:val="Normal"/>
    <w:link w:val="TextkomenteChar"/>
    <w:uiPriority w:val="99"/>
    <w:semiHidden/>
    <w:unhideWhenUsed/>
    <w:rsid w:val="00D45D1C"/>
    <w:pPr>
      <w:spacing w:line="240" w:lineRule="auto"/>
    </w:pPr>
    <w:rPr>
      <w:sz w:val="20"/>
      <w:szCs w:val="20"/>
    </w:rPr>
  </w:style>
  <w:style w:type="character" w:customStyle="1" w:styleId="TextkomenteChar">
    <w:name w:val="Text komentáře Char"/>
    <w:basedOn w:val="DefaultParagraphFont"/>
    <w:link w:val="CommentText"/>
    <w:uiPriority w:val="99"/>
    <w:semiHidden/>
    <w:rsid w:val="00D45D1C"/>
    <w:rPr>
      <w:sz w:val="20"/>
      <w:szCs w:val="20"/>
    </w:rPr>
  </w:style>
  <w:style w:type="paragraph" w:styleId="CommentSubject">
    <w:name w:val="annotation subject"/>
    <w:basedOn w:val="CommentText"/>
    <w:next w:val="CommentText"/>
    <w:link w:val="PedmtkomenteChar"/>
    <w:uiPriority w:val="99"/>
    <w:semiHidden/>
    <w:unhideWhenUsed/>
    <w:rsid w:val="00D45D1C"/>
    <w:rPr>
      <w:b/>
      <w:bCs/>
    </w:rPr>
  </w:style>
  <w:style w:type="character" w:customStyle="1" w:styleId="PedmtkomenteChar">
    <w:name w:val="Předmět komentáře Char"/>
    <w:basedOn w:val="TextkomenteChar"/>
    <w:link w:val="CommentSubject"/>
    <w:uiPriority w:val="99"/>
    <w:semiHidden/>
    <w:rsid w:val="00D4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037A5-605B-4B4E-9774-5DD35427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27</TotalTime>
  <Pages>5</Pages>
  <Words>815</Words>
  <Characters>4815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2023-10-16T09:07:00Z</dcterms:created>
</cp:coreProperties>
</file>