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825163" w:rsidP="00211961">
            <w:pPr>
              <w:rPr>
                <w:rFonts w:ascii="Arial" w:hAnsi="Arial" w:cs="Arial"/>
                <w:b/>
                <w:szCs w:val="20"/>
              </w:rPr>
            </w:pPr>
            <w:r w:rsidRPr="00825163">
              <w:rPr>
                <w:rFonts w:ascii="Arial" w:hAnsi="Arial" w:cs="Arial"/>
                <w:b/>
                <w:szCs w:val="20"/>
              </w:rPr>
              <w:t>Žádám o přijetí do služebního poměru a zařazení</w:t>
            </w:r>
            <w:r>
              <w:rPr>
                <w:rStyle w:val="FootnoteReference"/>
                <w:rFonts w:ascii="Arial" w:hAnsi="Arial" w:cs="Arial"/>
                <w:b/>
                <w:szCs w:val="20"/>
              </w:rPr>
              <w:footnoteReference w:id="2"/>
            </w:r>
            <w:r w:rsidRPr="00825163">
              <w:rPr>
                <w:rFonts w:ascii="Arial" w:hAnsi="Arial" w:cs="Arial"/>
                <w:b/>
                <w:szCs w:val="20"/>
              </w:rPr>
              <w:t xml:space="preserve"> na služební míst</w:t>
            </w:r>
            <w:r w:rsidRPr="00825163" w:rsidR="00825163">
              <w:rPr>
                <w:rFonts w:ascii="Arial" w:hAnsi="Arial" w:cs="Arial"/>
                <w:b/>
                <w:szCs w:val="20"/>
              </w:rPr>
              <w:t>a</w:t>
            </w:r>
            <w:r w:rsidRPr="00825163">
              <w:rPr>
                <w:rFonts w:ascii="Arial" w:hAnsi="Arial" w:cs="Arial"/>
                <w:b/>
                <w:szCs w:val="20"/>
              </w:rPr>
              <w:t xml:space="preserve"> </w:t>
            </w:r>
            <w:r w:rsidRPr="00825163" w:rsidR="00825163">
              <w:rPr>
                <w:rFonts w:ascii="Arial" w:hAnsi="Arial" w:cs="Arial"/>
                <w:b/>
                <w:szCs w:val="20"/>
              </w:rPr>
              <w:t xml:space="preserve">FM 151 </w:t>
            </w:r>
            <w:r w:rsidRPr="00825163" w:rsidR="00825163">
              <w:rPr>
                <w:rFonts w:ascii="Arial" w:hAnsi="Arial" w:cs="Arial"/>
                <w:b/>
                <w:szCs w:val="20"/>
              </w:rPr>
              <w:br/>
              <w:t xml:space="preserve">a FM 3743, vrchní ministerský rada v oddělení Financování udržitelnosti, </w:t>
            </w:r>
            <w:r w:rsidRPr="00825163" w:rsidR="00825163">
              <w:rPr>
                <w:rFonts w:ascii="Arial" w:hAnsi="Arial" w:cs="Arial"/>
                <w:b/>
                <w:szCs w:val="20"/>
              </w:rPr>
              <w:br/>
              <w:t xml:space="preserve">v odboru Politiky udržitelnosti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825163" w:rsidP="00DE3A42">
            <w:pPr>
              <w:rPr>
                <w:rFonts w:ascii="Arial" w:hAnsi="Arial" w:cs="Arial"/>
                <w:b/>
                <w:szCs w:val="20"/>
              </w:rPr>
            </w:pPr>
            <w:r w:rsidRPr="00825163">
              <w:rPr>
                <w:rFonts w:ascii="Arial" w:hAnsi="Arial" w:cs="Arial"/>
                <w:b/>
                <w:szCs w:val="20"/>
              </w:rPr>
              <w:t>Žádám o zařazení na služební míst</w:t>
            </w:r>
            <w:r w:rsidR="00BB6E84">
              <w:rPr>
                <w:rFonts w:ascii="Arial" w:hAnsi="Arial" w:cs="Arial"/>
                <w:b/>
                <w:szCs w:val="20"/>
              </w:rPr>
              <w:t>a</w:t>
            </w:r>
            <w:r w:rsidRPr="00825163">
              <w:rPr>
                <w:rFonts w:ascii="Arial" w:hAnsi="Arial" w:cs="Arial"/>
                <w:b/>
                <w:szCs w:val="20"/>
              </w:rPr>
              <w:t xml:space="preserve"> </w:t>
            </w:r>
            <w:r w:rsidRPr="00825163" w:rsidR="00825163">
              <w:rPr>
                <w:rFonts w:ascii="Arial" w:hAnsi="Arial" w:cs="Arial"/>
                <w:b/>
                <w:szCs w:val="20"/>
              </w:rPr>
              <w:t>FM 151 a FM 3743, vrchní ministerský rada v oddělení Financování udržitelnosti, v odboru Politiky udržitelnosti</w:t>
            </w:r>
            <w:r w:rsidRPr="00825163">
              <w:rPr>
                <w:rFonts w:ascii="Arial" w:hAnsi="Arial" w:cs="Arial"/>
                <w:b/>
                <w:szCs w:val="20"/>
              </w:rPr>
              <w:t xml:space="preserve">                       </w:t>
            </w:r>
            <w:r w:rsidRPr="00825163">
              <w:rPr>
                <w:rFonts w:ascii="Arial" w:hAnsi="Arial" w:cs="Arial"/>
                <w:szCs w:val="20"/>
              </w:rPr>
              <w:t xml:space="preserve">                                                                        </w:t>
            </w:r>
            <w:r w:rsidRPr="00825163">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ins w:id="0" w:author="bxnII" w:date="2023-10-04T16:56:00Z">
              <w:r w:rsidR="00272EC1">
                <w:rPr>
                  <w:rFonts w:ascii="Arial" w:hAnsi="Arial" w:cs="Arial"/>
                  <w:sz w:val="20"/>
                  <w:szCs w:val="20"/>
                </w:rPr>
                <w:t> </w:t>
              </w:r>
            </w:ins>
            <w:del w:id="1" w:author="bxnII" w:date="2023-10-04T16:56:00Z">
              <w:r w:rsidRPr="006A231C">
                <w:rPr>
                  <w:rFonts w:ascii="Arial" w:hAnsi="Arial" w:cs="Arial"/>
                  <w:sz w:val="20"/>
                  <w:szCs w:val="20"/>
                </w:rPr>
                <w:delText xml:space="preserve"> </w:delText>
              </w:r>
            </w:del>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Výpis z evidence Rejstříku trestů, který není starší než 3 měsí</w:t>
            </w:r>
            <w:r w:rsidRPr="00825163">
              <w:rPr>
                <w:rFonts w:ascii="Arial" w:hAnsi="Arial" w:cs="Arial"/>
                <w:bCs/>
                <w:sz w:val="20"/>
                <w:szCs w:val="20"/>
              </w:rPr>
              <w:t>ce, resp. obdobný doklad o bezúhonnosti, není-li žadatel státním občanem České republiky</w:t>
            </w:r>
            <w:r>
              <w:rPr>
                <w:rStyle w:val="FootnoteReference"/>
                <w:rFonts w:ascii="Arial" w:hAnsi="Arial" w:cs="Arial"/>
                <w:bCs/>
                <w:sz w:val="20"/>
                <w:szCs w:val="20"/>
              </w:rPr>
              <w:footnoteReference w:id="13"/>
            </w:r>
            <w:r w:rsidRPr="00825163">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5</w:t>
            </w:r>
            <w:r w:rsidRPr="006A231C">
              <w:rPr>
                <w:rFonts w:ascii="Arial" w:hAnsi="Arial" w:cs="Arial"/>
                <w:bCs/>
                <w:sz w:val="20"/>
                <w:szCs w:val="20"/>
              </w:rPr>
              <w:t xml:space="preserve">. Motivační dopis, písemná práce na určité téma apod.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7B19A0">
        <w:tblPrEx>
          <w:tblW w:w="9136" w:type="dxa"/>
          <w:tblLook w:val="04A0"/>
        </w:tblPrEx>
        <w:trPr>
          <w:trHeight w:val="2669"/>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P="007B7755">
      <w:pPr>
        <w:spacing w:after="0" w:line="240" w:lineRule="auto"/>
        <w:rPr>
          <w:rFonts w:ascii="Arial" w:hAnsi="Arial" w:cs="Arial"/>
          <w:sz w:val="20"/>
          <w:szCs w:val="20"/>
        </w:rPr>
      </w:pPr>
    </w:p>
    <w:p w:rsidR="00825163"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825163" w:rsidP="00825163">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A5-605B-4B4E-9774-5DD3542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27</TotalTime>
  <Pages>5</Pages>
  <Words>819</Words>
  <Characters>4835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