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9D6F7B" w:rsidP="00211961">
            <w:pPr>
              <w:rPr>
                <w:rFonts w:ascii="Arial" w:hAnsi="Arial" w:cs="Arial"/>
                <w:b/>
                <w:szCs w:val="20"/>
              </w:rPr>
            </w:pPr>
            <w:r w:rsidRPr="009D6F7B">
              <w:rPr>
                <w:rFonts w:ascii="Arial" w:hAnsi="Arial" w:cs="Arial"/>
                <w:b/>
                <w:szCs w:val="20"/>
              </w:rPr>
              <w:t>Žádám o přijetí do služebního poměru a zařazení</w:t>
            </w:r>
            <w:r>
              <w:rPr>
                <w:rStyle w:val="FootnoteReference"/>
                <w:rFonts w:ascii="Arial" w:hAnsi="Arial" w:cs="Arial"/>
                <w:b/>
                <w:szCs w:val="20"/>
              </w:rPr>
              <w:footnoteReference w:id="2"/>
            </w:r>
            <w:r w:rsidRPr="009D6F7B">
              <w:rPr>
                <w:rFonts w:ascii="Arial" w:hAnsi="Arial" w:cs="Arial"/>
                <w:b/>
                <w:szCs w:val="20"/>
              </w:rPr>
              <w:t xml:space="preserve"> na služební místo </w:t>
            </w:r>
            <w:r w:rsidRPr="009D6F7B" w:rsidR="00B176B9">
              <w:rPr>
                <w:rFonts w:ascii="Arial" w:hAnsi="Arial" w:cs="Arial"/>
                <w:b/>
                <w:szCs w:val="20"/>
              </w:rPr>
              <w:t>FM 3081, vrchní ministerský rada v odd. Převody majetku státu a zabezpečení schvalovacího procesu při privatizaci, v odboru Státní majetek</w:t>
            </w:r>
            <w:r w:rsidRPr="009D6F7B" w:rsidR="00B176B9">
              <w:rPr>
                <w:rFonts w:ascii="Arial" w:hAnsi="Arial" w:cs="Arial"/>
                <w:b/>
                <w:szCs w:val="20"/>
              </w:rPr>
              <w:br/>
            </w:r>
            <w:r w:rsidRPr="009D6F7B">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9D6F7B" w:rsidP="00DE3A42">
            <w:pPr>
              <w:rPr>
                <w:rFonts w:ascii="Arial" w:hAnsi="Arial" w:cs="Arial"/>
                <w:b/>
                <w:szCs w:val="20"/>
              </w:rPr>
            </w:pPr>
            <w:r w:rsidRPr="009D6F7B">
              <w:rPr>
                <w:rFonts w:ascii="Arial" w:hAnsi="Arial" w:cs="Arial"/>
                <w:b/>
                <w:szCs w:val="20"/>
              </w:rPr>
              <w:t xml:space="preserve">Žádám o zařazení na služební místo </w:t>
            </w:r>
            <w:r w:rsidRPr="009D6F7B" w:rsidR="00B176B9">
              <w:rPr>
                <w:rFonts w:ascii="Arial" w:hAnsi="Arial" w:cs="Arial"/>
                <w:b/>
                <w:szCs w:val="20"/>
              </w:rPr>
              <w:t xml:space="preserve">FM 3081, vrchní ministerský rada v odd. Převody majetku státu a zabezpečení schvalovacího procesu při privatizaci, </w:t>
            </w:r>
            <w:r w:rsidR="009D6F7B">
              <w:rPr>
                <w:rFonts w:ascii="Arial" w:hAnsi="Arial" w:cs="Arial"/>
                <w:b/>
                <w:szCs w:val="20"/>
              </w:rPr>
              <w:br/>
            </w:r>
            <w:r w:rsidRPr="009D6F7B" w:rsidR="00B176B9">
              <w:rPr>
                <w:rFonts w:ascii="Arial" w:hAnsi="Arial" w:cs="Arial"/>
                <w:b/>
                <w:szCs w:val="20"/>
              </w:rPr>
              <w:t>v odboru Státní majetek</w:t>
            </w:r>
            <w:r w:rsidRPr="009D6F7B">
              <w:rPr>
                <w:rFonts w:ascii="Arial" w:hAnsi="Arial" w:cs="Arial"/>
                <w:b/>
                <w:szCs w:val="20"/>
              </w:rPr>
              <w:t xml:space="preserve">                      </w:t>
            </w:r>
            <w:r w:rsidRPr="009D6F7B">
              <w:rPr>
                <w:rFonts w:ascii="Arial" w:hAnsi="Arial" w:cs="Arial"/>
                <w:szCs w:val="20"/>
              </w:rPr>
              <w:t xml:space="preserve">                                                                        </w:t>
            </w:r>
            <w:r w:rsidRPr="009D6F7B">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ins w:id="0" w:author="bxnII" w:date="2023-10-04T16:56:00Z">
              <w:r w:rsidR="00272EC1">
                <w:rPr>
                  <w:rFonts w:ascii="Arial" w:hAnsi="Arial" w:cs="Arial"/>
                  <w:sz w:val="20"/>
                  <w:szCs w:val="20"/>
                </w:rPr>
                <w:t> </w:t>
              </w:r>
            </w:ins>
            <w:del w:id="1" w:author="bxnII" w:date="2023-10-04T16:56:00Z">
              <w:r w:rsidRPr="006A231C">
                <w:rPr>
                  <w:rFonts w:ascii="Arial" w:hAnsi="Arial" w:cs="Arial"/>
                  <w:sz w:val="20"/>
                  <w:szCs w:val="20"/>
                </w:rPr>
                <w:delText xml:space="preserve"> </w:delText>
              </w:r>
            </w:del>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3 </w:t>
            </w:r>
            <w:r w:rsidRPr="00B176B9">
              <w:rPr>
                <w:rFonts w:ascii="Arial" w:hAnsi="Arial" w:cs="Arial"/>
                <w:bCs/>
                <w:sz w:val="20"/>
                <w:szCs w:val="20"/>
              </w:rPr>
              <w:t>měsíce, resp. obdobný doklad o bezúhonnosti, není-li žadatel státním občanem České republiky</w:t>
            </w:r>
            <w:r>
              <w:rPr>
                <w:rStyle w:val="FootnoteReference"/>
                <w:rFonts w:ascii="Arial" w:hAnsi="Arial" w:cs="Arial"/>
                <w:bCs/>
                <w:sz w:val="20"/>
                <w:szCs w:val="20"/>
              </w:rPr>
              <w:footnoteReference w:id="13"/>
            </w:r>
            <w:r w:rsidRPr="00B176B9">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P="007B7755">
      <w:pPr>
        <w:spacing w:after="0" w:line="240" w:lineRule="auto"/>
        <w:rPr>
          <w:rFonts w:ascii="Arial" w:hAnsi="Arial" w:cs="Arial"/>
          <w:sz w:val="20"/>
          <w:szCs w:val="20"/>
        </w:rPr>
      </w:pPr>
    </w:p>
    <w:p w:rsidR="00B176B9"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w:t>
      </w:r>
      <w:r w:rsidRPr="008F714D">
        <w:rPr>
          <w:rFonts w:ascii="Arial" w:hAnsi="Arial" w:cs="Arial"/>
          <w:color w:val="767171" w:themeColor="background2" w:themeShade="80"/>
          <w:sz w:val="16"/>
          <w:szCs w:val="16"/>
        </w:rPr>
        <w:t>vzdělání - středního</w:t>
      </w:r>
      <w:r w:rsidRPr="008F714D">
        <w:rPr>
          <w:rFonts w:ascii="Arial" w:hAnsi="Arial" w:cs="Arial"/>
          <w:color w:val="767171" w:themeColor="background2" w:themeShade="80"/>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B176B9" w:rsidP="00B176B9">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5</Pages>
  <Words>830</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